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A0B0" w14:textId="2F65A6F1" w:rsidR="009F052D" w:rsidRDefault="004958E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（№　</w:t>
      </w:r>
      <w:r w:rsidR="00BD04A0">
        <w:rPr>
          <w:rFonts w:ascii="ＭＳ 明朝" w:hAnsi="Times New Roman" w:hint="eastAsia"/>
          <w:color w:val="000000"/>
        </w:rPr>
        <w:t>L-</w:t>
      </w:r>
      <w:r>
        <w:rPr>
          <w:rFonts w:ascii="ＭＳ 明朝" w:hAnsi="Times New Roman" w:hint="eastAsia"/>
          <w:color w:val="000000"/>
        </w:rPr>
        <w:t>2020-0</w:t>
      </w:r>
      <w:r w:rsidR="00E23D68">
        <w:rPr>
          <w:rFonts w:ascii="ＭＳ 明朝" w:hAnsi="Times New Roman" w:hint="eastAsia"/>
          <w:color w:val="000000"/>
        </w:rPr>
        <w:t>15</w:t>
      </w:r>
      <w:r>
        <w:rPr>
          <w:rFonts w:ascii="ＭＳ 明朝" w:hAnsi="Times New Roman" w:hint="eastAsia"/>
          <w:color w:val="000000"/>
        </w:rPr>
        <w:t>）</w:t>
      </w:r>
    </w:p>
    <w:p w14:paraId="2F2E6E75" w14:textId="77777777" w:rsidR="009F052D" w:rsidRDefault="004958EB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>
        <w:rPr>
          <w:rFonts w:eastAsia="ＭＳ ゴシック"/>
          <w:color w:val="000000"/>
          <w:w w:val="50"/>
          <w:sz w:val="40"/>
        </w:rPr>
        <w:t xml:space="preserve"> </w:t>
      </w:r>
      <w:r>
        <w:rPr>
          <w:rFonts w:eastAsia="ＭＳ ゴシック" w:hint="eastAsia"/>
          <w:color w:val="000000"/>
          <w:w w:val="50"/>
          <w:sz w:val="40"/>
        </w:rPr>
        <w:t>L</w:t>
      </w:r>
      <w:r>
        <w:rPr>
          <w:rFonts w:eastAsia="ＭＳ ゴシック"/>
          <w:color w:val="000000"/>
          <w:w w:val="50"/>
          <w:sz w:val="40"/>
        </w:rPr>
        <w:t>iteS</w:t>
      </w:r>
      <w:r>
        <w:rPr>
          <w:rFonts w:eastAsia="ＭＳ ゴシック" w:hint="eastAsia"/>
          <w:color w:val="000000"/>
          <w:w w:val="50"/>
          <w:sz w:val="40"/>
        </w:rPr>
        <w:t>実装規約</w:t>
      </w:r>
      <w:r>
        <w:rPr>
          <w:rFonts w:eastAsia="ＭＳ ゴシック"/>
          <w:color w:val="000000"/>
          <w:w w:val="50"/>
          <w:sz w:val="40"/>
        </w:rPr>
        <w:t>改善要求書（</w:t>
      </w:r>
      <w:r>
        <w:rPr>
          <w:rFonts w:eastAsia="ＭＳ ゴシック"/>
          <w:color w:val="000000"/>
          <w:w w:val="50"/>
          <w:sz w:val="40"/>
        </w:rPr>
        <w:t>CHANGE REQUEST</w:t>
      </w:r>
      <w:r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9F052D" w14:paraId="47CA5657" w14:textId="77777777" w:rsidTr="00397819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05559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E6FED0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9F052D" w14:paraId="2373EA38" w14:textId="77777777" w:rsidTr="00397819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5F2D36" w14:textId="147F1540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年　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 xml:space="preserve">月　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562FC8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9F052D" w14:paraId="7E30ABDA" w14:textId="77777777" w:rsidTr="00397819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ED22AA" w14:textId="77777777" w:rsidR="009F052D" w:rsidRDefault="004958EB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14578FB4" w14:textId="60B45EFD" w:rsidR="009F052D" w:rsidRDefault="004958EB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反映対象バ－ジョン：</w:t>
            </w:r>
          </w:p>
        </w:tc>
      </w:tr>
      <w:tr w:rsidR="009F052D" w14:paraId="3EBCD97B" w14:textId="77777777" w:rsidTr="00397819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3DC4A1" w14:textId="02AD0C12" w:rsidR="009F052D" w:rsidRDefault="004958E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企業識別コ－ド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8AD26D5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5B7AB20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22C93C2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32D6EF7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106CC60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2CDB6621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77E9BF26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5D5719BA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7182D766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438E544C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4644C558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5753A3B9" w14:textId="77777777" w:rsidR="009F052D" w:rsidRDefault="004958E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9F052D" w14:paraId="4D0317AE" w14:textId="77777777" w:rsidTr="00397819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F02563" w14:textId="77777777" w:rsidR="009F052D" w:rsidRDefault="004958E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　LiteS規約WG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34052B9" w14:textId="77777777" w:rsidR="009F052D" w:rsidRDefault="004958EB">
            <w:pPr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  <w:p w14:paraId="175A9F04" w14:textId="1CD64260" w:rsidR="00BD04A0" w:rsidRDefault="00BD04A0">
            <w:pPr>
              <w:jc w:val="center"/>
              <w:rPr>
                <w:rFonts w:ascii="ＭＳ 明朝" w:hAnsi="Times New Roman"/>
                <w:color w:val="000000"/>
              </w:rPr>
            </w:pPr>
          </w:p>
          <w:p w14:paraId="62BD1D50" w14:textId="2F00FB57" w:rsidR="00BD04A0" w:rsidRDefault="00BD04A0">
            <w:pPr>
              <w:jc w:val="center"/>
              <w:rPr>
                <w:rFonts w:ascii="ＭＳ 明朝" w:hAnsi="Times New Roman"/>
                <w:color w:val="000000"/>
              </w:rPr>
            </w:pPr>
            <w:r w:rsidRPr="001D72E4">
              <w:rPr>
                <w:rFonts w:asciiTheme="minorHAnsi" w:eastAsia="ＭＳ Ｐ明朝" w:hAnsi="ＭＳ Ｐ明朝" w:cs="ＭＳ Ｐ明朝" w:hint="eastAsia"/>
                <w:szCs w:val="21"/>
              </w:rPr>
              <w:t>2020</w:t>
            </w:r>
            <w:r w:rsidRPr="001D72E4">
              <w:rPr>
                <w:rFonts w:asciiTheme="minorHAnsi" w:eastAsia="ＭＳ Ｐ明朝" w:hAnsi="ＭＳ Ｐ明朝" w:cs="ＭＳ Ｐ明朝" w:hint="eastAsia"/>
                <w:szCs w:val="21"/>
              </w:rPr>
              <w:t>年度　標準委員会　第</w:t>
            </w:r>
            <w:r w:rsidRPr="001D72E4">
              <w:rPr>
                <w:rFonts w:asciiTheme="minorHAnsi" w:eastAsia="ＭＳ Ｐ明朝" w:hAnsi="ＭＳ Ｐ明朝" w:cs="ＭＳ Ｐ明朝" w:hint="eastAsia"/>
                <w:szCs w:val="21"/>
              </w:rPr>
              <w:t>1</w:t>
            </w:r>
            <w:r w:rsidRPr="001D72E4">
              <w:rPr>
                <w:rFonts w:asciiTheme="minorHAnsi" w:eastAsia="ＭＳ Ｐ明朝" w:hAnsi="ＭＳ Ｐ明朝" w:cs="ＭＳ Ｐ明朝" w:hint="eastAsia"/>
                <w:szCs w:val="21"/>
              </w:rPr>
              <w:t>回</w:t>
            </w:r>
            <w:r>
              <w:rPr>
                <w:rFonts w:asciiTheme="minorHAnsi" w:eastAsia="ＭＳ Ｐ明朝" w:hAnsi="ＭＳ Ｐ明朝" w:cs="ＭＳ Ｐ明朝" w:hint="eastAsia"/>
                <w:szCs w:val="21"/>
              </w:rPr>
              <w:t>：承認</w:t>
            </w:r>
          </w:p>
          <w:p w14:paraId="30D741C6" w14:textId="35B261B1" w:rsidR="00BD04A0" w:rsidRDefault="00BD04A0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052D" w14:paraId="46A77370" w14:textId="77777777" w:rsidTr="00397819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04462" w14:textId="77777777" w:rsidR="009F052D" w:rsidRDefault="004958E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273C12BC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052D" w14:paraId="5E22003D" w14:textId="77777777" w:rsidTr="00397819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471EC" w14:textId="77777777" w:rsidR="009F052D" w:rsidRDefault="004958EB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4293233B" w14:textId="77777777" w:rsidR="009F052D" w:rsidRDefault="004958EB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21BB66A0" w14:textId="77777777" w:rsidR="009F052D" w:rsidRDefault="004958E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D5CD9F3" w14:textId="77777777" w:rsidR="009F052D" w:rsidRDefault="009F052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052D" w14:paraId="3B3617BB" w14:textId="77777777" w:rsidTr="00397819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01081" w14:textId="3011FB25" w:rsidR="009F052D" w:rsidRDefault="004317D2" w:rsidP="004317D2">
            <w:pPr>
              <w:spacing w:line="320" w:lineRule="exact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>課税分類</w:t>
            </w:r>
            <w:r w:rsidR="004958EB">
              <w:rPr>
                <w:rFonts w:asciiTheme="minorHAnsi" w:eastAsia="ＭＳ Ｐ明朝" w:hAnsiTheme="minorHAnsi" w:hint="eastAsia"/>
                <w:szCs w:val="21"/>
              </w:rPr>
              <w:t>コ－ドを利用するメッセ－ジ</w:t>
            </w:r>
          </w:p>
        </w:tc>
      </w:tr>
      <w:tr w:rsidR="009F052D" w14:paraId="650EA158" w14:textId="77777777" w:rsidTr="00397819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925DF" w14:textId="77777777" w:rsidR="009F052D" w:rsidRDefault="004958EB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1C6E93B0" w14:textId="1B5B3972" w:rsidR="009F052D" w:rsidRDefault="009F052D">
            <w:pPr>
              <w:spacing w:line="240" w:lineRule="exact"/>
              <w:rPr>
                <w:rFonts w:ascii="ＭＳ 明朝" w:hAnsi="Times New Roman"/>
              </w:rPr>
            </w:pPr>
          </w:p>
          <w:p w14:paraId="15B79066" w14:textId="3E2B658F" w:rsidR="0019172E" w:rsidRDefault="0019172E">
            <w:pPr>
              <w:spacing w:line="240" w:lineRule="exact"/>
              <w:rPr>
                <w:rFonts w:ascii="ＭＳ 明朝" w:hAnsi="Times New Roman"/>
              </w:rPr>
            </w:pPr>
          </w:p>
          <w:p w14:paraId="29BCDAD5" w14:textId="6A5FD56A" w:rsidR="0019172E" w:rsidRDefault="0019172E">
            <w:pPr>
              <w:spacing w:line="240" w:lineRule="exac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（1）改訂対象メッセージ</w:t>
            </w:r>
          </w:p>
          <w:p w14:paraId="22789DFC" w14:textId="173980CA" w:rsidR="0019172E" w:rsidRDefault="0019172E" w:rsidP="0019172E">
            <w:pPr>
              <w:spacing w:line="240" w:lineRule="exact"/>
              <w:ind w:firstLineChars="100" w:firstLine="210"/>
              <w:rPr>
                <w:rFonts w:ascii="ＭＳ 明朝" w:hAnsi="Times New Roman"/>
              </w:rPr>
            </w:pPr>
            <w:r w:rsidRPr="0019172E">
              <w:rPr>
                <w:rFonts w:ascii="ＭＳ 明朝" w:hAnsi="Times New Roman" w:hint="eastAsia"/>
              </w:rPr>
              <w:t>建築積算依頼・建築積算回答・建築見積依頼・建築見積回答・設備見積依頼・設備見積回答・設備機器見積依頼・設備機器見積回答・購買見積依頼・購買見積回答・確定注文・注文請け・鑑項目合意変更申込･鑑項目合意変更承諾･合意打切申込・合意打切承諾・一方的打切通知・出来高要請・出来高報告・出来高確認・立替金報告・立替金確認・請求・請求確認・工事請負契約外請求・工事請負契約外請求確認</w:t>
            </w:r>
          </w:p>
          <w:p w14:paraId="3980F9AA" w14:textId="77777777" w:rsidR="0019172E" w:rsidRDefault="0019172E">
            <w:pPr>
              <w:spacing w:line="240" w:lineRule="exact"/>
              <w:rPr>
                <w:rFonts w:ascii="ＭＳ 明朝" w:hAnsi="Times New Roman"/>
              </w:rPr>
            </w:pPr>
          </w:p>
          <w:p w14:paraId="592478D7" w14:textId="77777777" w:rsidR="009F052D" w:rsidRDefault="004958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673CA8E5" w14:textId="6909EF9D" w:rsidR="009F052D" w:rsidRDefault="004958EB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運用上の煩雑さや各社対応不可との理由から、</w:t>
            </w:r>
            <w:r w:rsidR="004317D2">
              <w:rPr>
                <w:rFonts w:ascii="ＭＳ 明朝" w:hAnsi="Times New Roman" w:hint="eastAsia"/>
              </w:rPr>
              <w:t>課税分類コードは鑑</w:t>
            </w:r>
            <w:r w:rsidR="0012446D">
              <w:rPr>
                <w:rFonts w:ascii="ＭＳ 明朝" w:hAnsi="Times New Roman" w:hint="eastAsia"/>
              </w:rPr>
              <w:t>で示すことが望ましいという意見があった。各メッセージの使用</w:t>
            </w:r>
            <w:r>
              <w:rPr>
                <w:rFonts w:ascii="ＭＳ 明朝" w:hAnsi="Times New Roman" w:hint="eastAsia"/>
              </w:rPr>
              <w:t>は以下のとおり。</w:t>
            </w:r>
          </w:p>
          <w:p w14:paraId="1D283C66" w14:textId="77777777" w:rsidR="009F052D" w:rsidRDefault="009F052D">
            <w:pPr>
              <w:ind w:firstLineChars="100" w:firstLine="210"/>
              <w:rPr>
                <w:rFonts w:ascii="ＭＳ 明朝" w:hAnsi="Times New Roman"/>
              </w:rPr>
            </w:pPr>
          </w:p>
          <w:tbl>
            <w:tblPr>
              <w:tblW w:w="5000" w:type="pct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575"/>
              <w:gridCol w:w="2303"/>
              <w:gridCol w:w="2378"/>
              <w:gridCol w:w="2317"/>
            </w:tblGrid>
            <w:tr w:rsidR="00397819" w14:paraId="326345D9" w14:textId="77777777" w:rsidTr="00397819">
              <w:trPr>
                <w:trHeight w:val="270"/>
              </w:trPr>
              <w:tc>
                <w:tcPr>
                  <w:tcW w:w="13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397A6A" w14:textId="77777777" w:rsidR="00397819" w:rsidRDefault="00397819">
                  <w:pPr>
                    <w:rPr>
                      <w:rFonts w:ascii="ＭＳ 明朝" w:hAnsi="Times New Roman"/>
                    </w:rPr>
                  </w:pPr>
                </w:p>
              </w:tc>
              <w:tc>
                <w:tcPr>
                  <w:tcW w:w="244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DC17D0" w14:textId="33D444F4" w:rsidR="00397819" w:rsidRDefault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鑑</w:t>
                  </w:r>
                </w:p>
              </w:tc>
              <w:tc>
                <w:tcPr>
                  <w:tcW w:w="1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B0569F" w14:textId="7EA03347" w:rsidR="00397819" w:rsidRDefault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明細</w:t>
                  </w:r>
                </w:p>
              </w:tc>
            </w:tr>
            <w:tr w:rsidR="00397819" w14:paraId="0453C476" w14:textId="77777777" w:rsidTr="00397819">
              <w:trPr>
                <w:trHeight w:val="270"/>
              </w:trPr>
              <w:tc>
                <w:tcPr>
                  <w:tcW w:w="13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29886C" w14:textId="77777777" w:rsidR="00397819" w:rsidRDefault="00397819">
                  <w:pPr>
                    <w:rPr>
                      <w:rFonts w:ascii="ＭＳ 明朝" w:hAnsi="Times New Roman"/>
                    </w:rPr>
                  </w:pPr>
                </w:p>
              </w:tc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246FA6" w14:textId="75D58D1E" w:rsidR="00397819" w:rsidRDefault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[59]課税分類コード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4A8DF3" w14:textId="3A3172B3" w:rsidR="00397819" w:rsidRDefault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[13</w:t>
                  </w:r>
                  <w:ins w:id="0" w:author="CTI" w:date="2020-12-01T16:31:00Z">
                    <w:r w:rsidR="00C24693">
                      <w:rPr>
                        <w:rFonts w:ascii="ＭＳ 明朝" w:hAnsi="Times New Roman" w:hint="eastAsia"/>
                      </w:rPr>
                      <w:t>65</w:t>
                    </w:r>
                  </w:ins>
                  <w:r>
                    <w:rPr>
                      <w:rFonts w:ascii="ＭＳ 明朝" w:hAnsi="Times New Roman" w:hint="eastAsia"/>
                    </w:rPr>
                    <w:t>]</w:t>
                  </w:r>
                  <w:del w:id="1" w:author="CTI" w:date="2020-12-01T16:31:00Z">
                    <w:r w:rsidDel="00C24693">
                      <w:rPr>
                        <w:rFonts w:ascii="ＭＳ 明朝" w:hAnsi="Times New Roman" w:hint="eastAsia"/>
                      </w:rPr>
                      <w:delText>税別消費税率</w:delText>
                    </w:r>
                  </w:del>
                  <w:ins w:id="2" w:author="CTI" w:date="2020-12-01T16:31:00Z">
                    <w:r w:rsidR="00C24693">
                      <w:rPr>
                        <w:rFonts w:ascii="ＭＳ 明朝" w:hAnsi="Times New Roman" w:hint="eastAsia"/>
                      </w:rPr>
                      <w:t>税別課税分類コード</w:t>
                    </w:r>
                  </w:ins>
                </w:p>
              </w:tc>
              <w:tc>
                <w:tcPr>
                  <w:tcW w:w="1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55EFE3" w14:textId="308A6B7E" w:rsidR="00397819" w:rsidRDefault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[1221]明細別課税分類コード</w:t>
                  </w:r>
                </w:p>
              </w:tc>
            </w:tr>
            <w:tr w:rsidR="00397819" w14:paraId="61D463E7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08C418D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建築積算依頼</w:t>
                  </w:r>
                </w:p>
              </w:tc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B73F2" w14:textId="5F0B0B1A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A1746E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34F3A0" w14:textId="1EF34E25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BF6223" w14:textId="4C348090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7524876B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C0982FD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建築積算回答</w:t>
                  </w:r>
                </w:p>
              </w:tc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F2F73C" w14:textId="687CE640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A1746E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638683" w14:textId="7709A207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468C22" w14:textId="2B72F66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1158F2FE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56C02C5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建築見積依頼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2EC72" w14:textId="2306AE12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A1746E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9D78D" w14:textId="4799D669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51949" w14:textId="292C392A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10BDE150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C6EAAE8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建築見積回答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F3556" w14:textId="0FE087FB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A1746E">
                    <w:rPr>
                      <w:rFonts w:ascii="ＭＳ 明朝" w:hAnsi="Times New Roman" w:hint="eastAsia"/>
                    </w:rPr>
                    <w:t>○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F22F39" w14:textId="73C35B53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0B8A6" w14:textId="48EF072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6E1F9E1E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F797A20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設備見積依頼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4F0314" w14:textId="62FC723D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A1746E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2D18F" w14:textId="28936F8C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2D15B" w14:textId="2A0A5F32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5802127D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E01D48B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設備見積回答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43A4D9" w14:textId="33CD4F99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A1746E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91F70" w14:textId="3B2B1305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C9C13" w14:textId="005E5756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0CC5348A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28C2B76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設備機器見積依頼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6C424F" w14:textId="09B7B2AA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A1746E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2C8F68" w14:textId="7E857364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0322B" w14:textId="1647D113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26719090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47D4B3B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設備機器見積回答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BBD9A5" w14:textId="30C564C8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A1746E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912E4" w14:textId="60A8B598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F0F6DA" w14:textId="348669E4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5A3E1A34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DC39FCE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購買見積依頼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68439" w14:textId="726B18B1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0C45F" w14:textId="434B6235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B681D" w14:textId="42767E1C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333F30C8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B802305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購買見積回答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C4066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36022" w14:textId="3E036ADD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42682" w14:textId="220A664D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473F2527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A3F49D7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見積不採用通知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08723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5DAFD" w14:textId="2427716F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4073F4" w14:textId="108BA8C2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74882DEC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C811991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確定注文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EBCB2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85E6D" w14:textId="18377E4D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3FD87" w14:textId="1F3F04D0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5FB9D9CA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756BC42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注文請け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0FDD4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1011B" w14:textId="23F514AF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16078" w14:textId="093B64A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0A52BCF2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7E4F2A5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鑑項目合意変更申込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DA319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E8FFF3" w14:textId="0C2746B5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DD454" w14:textId="43E4499E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1E8C3138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3274617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lastRenderedPageBreak/>
                    <w:t>鑑項目合意変更承諾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8A058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F5BB3" w14:textId="59D04C05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EF3DA" w14:textId="30AFE70B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0B1328AA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348E293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合意解除申込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8E1D8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9DEFC" w14:textId="2701337C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2749F" w14:textId="04ADBF8B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72733851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90BAA5E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合意解除承諾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3C338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CB0E0" w14:textId="7420E373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C183E" w14:textId="620C38D2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1E010DDE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9447C14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一方的解除通知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8E075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0B7F2" w14:textId="2CC2B6F4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DCB8DA" w14:textId="584A3A05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542A5587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97DAECE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合意打切申込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7CE4E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A31DA" w14:textId="44F17200" w:rsidR="00397819" w:rsidRPr="0068258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24FAF0" w14:textId="5ABD887E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8258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70232E74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7200FA7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合意打切承諾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5844A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9B035E" w14:textId="7DAF4F26" w:rsidR="00397819" w:rsidRPr="00526B4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BD1E82" w14:textId="51C73722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526B4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52B5FF43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0BA077D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一方的打切通知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DF6E3" w14:textId="77777777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8F64FC" w14:textId="497C6D40" w:rsidR="00397819" w:rsidRPr="00526B4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D6CB7B" w14:textId="6FDD1C31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526B4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458359B2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B0E8BE7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出荷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19D93C" w14:textId="64B37299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4F63E0">
                    <w:rPr>
                      <w:rFonts w:ascii="ＭＳ 明朝" w:hAnsi="Times New Roman" w:hint="eastAsia"/>
                    </w:rPr>
                    <w:t>－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DA8FCB" w14:textId="4578013F" w:rsidR="00397819" w:rsidRPr="00526B4B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C38C45" w14:textId="6821E1A6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526B4B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10ACA9FE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B14E578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入荷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40456" w14:textId="7ACC9389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4F63E0">
                    <w:rPr>
                      <w:rFonts w:ascii="ＭＳ 明朝" w:hAnsi="Times New Roman" w:hint="eastAsia"/>
                    </w:rPr>
                    <w:t>－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B8007" w14:textId="27D4B54A" w:rsidR="00397819" w:rsidRPr="00900580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BA056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0AF817" w14:textId="39CB4D91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900580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2CDF8F58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B021C63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工事物件案内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7D4C3" w14:textId="6F840E98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－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BAA931" w14:textId="263BA4D6" w:rsidR="00397819" w:rsidRPr="00900580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BA056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1E55E4" w14:textId="021B69E8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900580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168610F8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78AE954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出来高要請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6047F" w14:textId="1C5BA9AB" w:rsidR="00397819" w:rsidRDefault="00397819" w:rsidP="00397819">
                  <w:pPr>
                    <w:jc w:val="center"/>
                    <w:rPr>
                      <w:rFonts w:ascii="ＭＳ 明朝" w:hAnsi="Times New Roman"/>
                      <w:color w:val="FF0000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B9C1F" w14:textId="592F6E1F" w:rsidR="00397819" w:rsidRPr="00900580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BA056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816EED" w14:textId="43F9BAAF" w:rsidR="00397819" w:rsidRDefault="00397819" w:rsidP="00397819">
                  <w:pPr>
                    <w:jc w:val="center"/>
                    <w:rPr>
                      <w:rFonts w:ascii="ＭＳ 明朝" w:hAnsi="Times New Roman"/>
                      <w:color w:val="FF0000"/>
                    </w:rPr>
                  </w:pPr>
                  <w:r w:rsidRPr="00900580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7781237B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045C074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出来高報告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4EB1E" w14:textId="2FF06DD0" w:rsidR="00397819" w:rsidRDefault="00397819" w:rsidP="00397819">
                  <w:pPr>
                    <w:jc w:val="center"/>
                    <w:rPr>
                      <w:rFonts w:ascii="ＭＳ 明朝" w:hAnsi="Times New Roman"/>
                      <w:color w:val="FF0000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364A8" w14:textId="0BA086F0" w:rsidR="00397819" w:rsidRPr="00900580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BA056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8A29F" w14:textId="47213537" w:rsidR="00397819" w:rsidRDefault="00397819" w:rsidP="00397819">
                  <w:pPr>
                    <w:jc w:val="center"/>
                    <w:rPr>
                      <w:rFonts w:ascii="ＭＳ 明朝" w:hAnsi="Times New Roman"/>
                      <w:color w:val="FF0000"/>
                    </w:rPr>
                  </w:pPr>
                  <w:r w:rsidRPr="00900580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35D33FF1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03B12A1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出来高確認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68885" w14:textId="7AEE3D63" w:rsidR="00397819" w:rsidRDefault="00397819" w:rsidP="00397819">
                  <w:pPr>
                    <w:jc w:val="center"/>
                    <w:rPr>
                      <w:rFonts w:ascii="ＭＳ 明朝" w:hAnsi="Times New Roman"/>
                      <w:color w:val="FF0000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2BAE7C" w14:textId="28655957" w:rsidR="00397819" w:rsidRPr="00A62BFC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BA056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7A0B4" w14:textId="7D396D86" w:rsidR="00397819" w:rsidRDefault="00397819" w:rsidP="00397819">
                  <w:pPr>
                    <w:jc w:val="center"/>
                    <w:rPr>
                      <w:rFonts w:ascii="ＭＳ 明朝" w:hAnsi="Times New Roman"/>
                      <w:color w:val="FF0000"/>
                    </w:rPr>
                  </w:pPr>
                  <w:r w:rsidRPr="00A62BFC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0749A582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448C989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立替金報告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83D18" w14:textId="748BB12A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785DE4">
                    <w:rPr>
                      <w:rFonts w:ascii="ＭＳ 明朝" w:hAnsi="Times New Roman" w:hint="eastAsia"/>
                    </w:rPr>
                    <w:t>－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541C51" w14:textId="53212244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9E5EDA">
                    <w:rPr>
                      <w:rFonts w:ascii="ＭＳ 明朝" w:hAnsi="Times New Roman" w:hint="eastAsia"/>
                    </w:rPr>
                    <w:t>○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121EF" w14:textId="69D187D0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</w:tr>
            <w:tr w:rsidR="00397819" w14:paraId="557F740B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F5F234D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立替金確認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A07DA" w14:textId="4F5AB865" w:rsidR="00397819" w:rsidRPr="00785DE4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785DE4">
                    <w:rPr>
                      <w:rFonts w:ascii="ＭＳ 明朝" w:hAnsi="Times New Roman" w:hint="eastAsia"/>
                    </w:rPr>
                    <w:t>－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63D5C" w14:textId="392C655E" w:rsidR="00397819" w:rsidRPr="005077DF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9E5EDA">
                    <w:rPr>
                      <w:rFonts w:ascii="ＭＳ 明朝" w:hAnsi="Times New Roman" w:hint="eastAsia"/>
                    </w:rPr>
                    <w:t>○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7883EC" w14:textId="03CF1C88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5077DF">
                    <w:rPr>
                      <w:rFonts w:ascii="ＭＳ 明朝" w:hAnsi="Times New Roman" w:hint="eastAsia"/>
                    </w:rPr>
                    <w:t>○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</w:tr>
            <w:tr w:rsidR="00397819" w14:paraId="30CA60DA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593B872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請求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7A250" w14:textId="2D9024A6" w:rsidR="00397819" w:rsidRPr="00785DE4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D4E775" w14:textId="773998BE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322631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800FD0" w14:textId="27ECD5DA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37420F36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EF24F4E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請求確認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D94173" w14:textId="30D5EAF0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162976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2AADD" w14:textId="77A5A9CE" w:rsidR="00397819" w:rsidRPr="00047852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322631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D061FA" w14:textId="59C0567C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47852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4915447D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C4E5D1C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支払通知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6FAD9" w14:textId="12BFC1E5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F10E82">
                    <w:rPr>
                      <w:rFonts w:ascii="ＭＳ 明朝" w:hAnsi="Times New Roman" w:hint="eastAsia"/>
                    </w:rPr>
                    <w:t>－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1B70E" w14:textId="29703C8C" w:rsidR="00397819" w:rsidRPr="00047852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322631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8E605" w14:textId="4121B5A1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47852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3ACB800F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FF15889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総括請求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E5389" w14:textId="28F115DC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F10E82">
                    <w:rPr>
                      <w:rFonts w:ascii="ＭＳ 明朝" w:hAnsi="Times New Roman" w:hint="eastAsia"/>
                    </w:rPr>
                    <w:t>－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C1210" w14:textId="51CF9250" w:rsidR="00397819" w:rsidRPr="00047852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322631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AD934A" w14:textId="05187E90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047852"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68A2DC1E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BFC9F36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工事請負契約外請求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49357" w14:textId="08AF4294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34859">
                    <w:rPr>
                      <w:rFonts w:ascii="ＭＳ 明朝" w:hAnsi="Times New Roman" w:hint="eastAsia"/>
                    </w:rPr>
                    <w:t>－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D163F" w14:textId="232CDD88" w:rsidR="00397819" w:rsidRPr="005077DF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025D3">
                    <w:rPr>
                      <w:rFonts w:ascii="ＭＳ 明朝" w:hAnsi="Times New Roman" w:hint="eastAsia"/>
                    </w:rPr>
                    <w:t>○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8CA10" w14:textId="250DA8AF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5077DF">
                    <w:rPr>
                      <w:rFonts w:ascii="ＭＳ 明朝" w:hAnsi="Times New Roman" w:hint="eastAsia"/>
                    </w:rPr>
                    <w:t>○</w:t>
                  </w:r>
                </w:p>
              </w:tc>
            </w:tr>
            <w:tr w:rsidR="00397819" w14:paraId="5308B3C2" w14:textId="77777777" w:rsidTr="00397819">
              <w:trPr>
                <w:trHeight w:val="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AE36CC0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工事請負契約外請求確認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CFD346" w14:textId="1599C0ED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34859">
                    <w:rPr>
                      <w:rFonts w:ascii="ＭＳ 明朝" w:hAnsi="Times New Roman" w:hint="eastAsia"/>
                    </w:rPr>
                    <w:t>－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7CAA5" w14:textId="0B3B756A" w:rsidR="00397819" w:rsidRPr="005077DF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025D3">
                    <w:rPr>
                      <w:rFonts w:ascii="ＭＳ 明朝" w:hAnsi="Times New Roman" w:hint="eastAsia"/>
                    </w:rPr>
                    <w:t>○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78792" w14:textId="491B2C1A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5077DF">
                    <w:rPr>
                      <w:rFonts w:ascii="ＭＳ 明朝" w:hAnsi="Times New Roman" w:hint="eastAsia"/>
                    </w:rPr>
                    <w:t>○</w:t>
                  </w:r>
                </w:p>
              </w:tc>
            </w:tr>
            <w:tr w:rsidR="00397819" w14:paraId="61DE32AD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FE4F4F8" w14:textId="36915EC0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/>
                    </w:rPr>
                    <w:t>CADデ</w:t>
                  </w:r>
                  <w:r>
                    <w:rPr>
                      <w:rFonts w:ascii="ＭＳ 明朝" w:hAnsi="Times New Roman" w:hint="eastAsia"/>
                    </w:rPr>
                    <w:t>－</w:t>
                  </w:r>
                  <w:r>
                    <w:rPr>
                      <w:rFonts w:ascii="ＭＳ 明朝" w:hAnsi="Times New Roman"/>
                    </w:rPr>
                    <w:t>タ封筒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67940" w14:textId="5C7C51BF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634859">
                    <w:rPr>
                      <w:rFonts w:ascii="ＭＳ 明朝" w:hAnsi="Times New Roman" w:hint="eastAsia"/>
                    </w:rPr>
                    <w:t>－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F549C7" w14:textId="0314102B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19263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F28A5" w14:textId="38A5F6AE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10B464B2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44AF27D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基本契約申込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55E81" w14:textId="6079145A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－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DB0AF1" w14:textId="33BCFEFD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19263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4F3E8" w14:textId="4A1C2598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  <w:tr w:rsidR="00397819" w14:paraId="66070DB1" w14:textId="77777777" w:rsidTr="00397819">
              <w:trPr>
                <w:trHeight w:val="270"/>
              </w:trPr>
              <w:tc>
                <w:tcPr>
                  <w:tcW w:w="1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387A97F" w14:textId="77777777" w:rsidR="00397819" w:rsidRDefault="00397819" w:rsidP="0039781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基本契約承諾</w:t>
                  </w:r>
                </w:p>
              </w:tc>
              <w:tc>
                <w:tcPr>
                  <w:tcW w:w="12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E6D1D" w14:textId="173C65A0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－</w:t>
                  </w:r>
                </w:p>
              </w:tc>
              <w:tc>
                <w:tcPr>
                  <w:tcW w:w="1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3A8209" w14:textId="748F00AF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 w:rsidRPr="0019263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76382" w14:textId="523F8768" w:rsidR="00397819" w:rsidRDefault="00397819" w:rsidP="00397819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－</w:t>
                  </w:r>
                </w:p>
              </w:tc>
            </w:tr>
          </w:tbl>
          <w:p w14:paraId="3B3DE333" w14:textId="7BE06420" w:rsidR="004317D2" w:rsidRPr="004317D2" w:rsidRDefault="004317D2" w:rsidP="004317D2">
            <w:pPr>
              <w:pStyle w:val="af9"/>
              <w:numPr>
                <w:ilvl w:val="0"/>
                <w:numId w:val="2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CI-NET実装規約Ver2.1</w:t>
            </w:r>
            <w:r>
              <w:rPr>
                <w:rFonts w:ascii="ＭＳ 明朝" w:hAnsi="Times New Roman"/>
              </w:rPr>
              <w:t xml:space="preserve"> ad.8</w:t>
            </w:r>
            <w:r>
              <w:rPr>
                <w:rFonts w:ascii="ＭＳ 明朝" w:hAnsi="Times New Roman" w:hint="eastAsia"/>
              </w:rPr>
              <w:t>と異なる箇所</w:t>
            </w:r>
          </w:p>
          <w:p w14:paraId="5808CF89" w14:textId="77777777" w:rsidR="009F052D" w:rsidRDefault="009F052D" w:rsidP="004317D2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7D50A05B" w14:textId="77777777" w:rsidR="009F052D" w:rsidRDefault="009F052D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9F052D" w14:paraId="3A771ACA" w14:textId="77777777">
        <w:trPr>
          <w:cantSplit/>
          <w:trHeight w:val="195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4B8C6" w14:textId="77777777" w:rsidR="009F052D" w:rsidRDefault="004958EB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0D14532" w14:textId="77777777" w:rsidR="009F052D" w:rsidRDefault="009F052D">
            <w:pPr>
              <w:spacing w:line="240" w:lineRule="exact"/>
              <w:rPr>
                <w:rFonts w:ascii="ＭＳ 明朝" w:hAnsi="Times New Roman"/>
              </w:rPr>
            </w:pPr>
          </w:p>
          <w:p w14:paraId="67584AA8" w14:textId="77777777" w:rsidR="009F052D" w:rsidRDefault="004958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4134F16A" w14:textId="775527A6" w:rsidR="009F052D" w:rsidRDefault="004958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運用上の煩雑さや各社対応不可との理由から、</w:t>
            </w:r>
            <w:r w:rsidR="004317D2">
              <w:rPr>
                <w:rFonts w:ascii="ＭＳ 明朝" w:hAnsi="Times New Roman" w:hint="eastAsia"/>
              </w:rPr>
              <w:t>課税分類コードの鑑で示すようにと</w:t>
            </w:r>
            <w:r>
              <w:rPr>
                <w:rFonts w:ascii="ＭＳ 明朝" w:hAnsi="Times New Roman" w:hint="eastAsia"/>
              </w:rPr>
              <w:t>要望があった。</w:t>
            </w:r>
          </w:p>
          <w:p w14:paraId="271E35F1" w14:textId="77777777" w:rsidR="009F052D" w:rsidRDefault="009F052D">
            <w:pPr>
              <w:ind w:firstLineChars="100" w:firstLine="210"/>
              <w:rPr>
                <w:rFonts w:eastAsia="ＭＳ Ｐ明朝"/>
              </w:rPr>
            </w:pPr>
          </w:p>
          <w:p w14:paraId="4D082E80" w14:textId="2B2A3A8D" w:rsidR="009F052D" w:rsidRDefault="004958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【既存ユ－ザ等への影響】</w:t>
            </w:r>
          </w:p>
          <w:p w14:paraId="4DECB712" w14:textId="77777777" w:rsidR="009F052D" w:rsidRDefault="004958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運用上の変更はないため、影響度は低い。</w:t>
            </w:r>
          </w:p>
          <w:p w14:paraId="0D380DD3" w14:textId="77777777" w:rsidR="009F052D" w:rsidRDefault="009F052D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064B87A3" w14:textId="77777777" w:rsidR="009F052D" w:rsidRDefault="004958EB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1A9F19EF" w14:textId="0954C418" w:rsidR="009F052D" w:rsidRDefault="004958E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>（№　L-2020-0</w:t>
      </w:r>
      <w:r w:rsidR="00BD04A0">
        <w:rPr>
          <w:rFonts w:ascii="ＭＳ 明朝" w:hAnsi="Times New Roman" w:hint="eastAsia"/>
          <w:color w:val="000000"/>
        </w:rPr>
        <w:t>15</w:t>
      </w:r>
      <w:r>
        <w:rPr>
          <w:rFonts w:ascii="ＭＳ 明朝" w:hAnsi="Times New Roman" w:hint="eastAsia"/>
          <w:color w:val="000000"/>
        </w:rPr>
        <w:t>）</w:t>
      </w:r>
    </w:p>
    <w:p w14:paraId="64B2B59F" w14:textId="77777777" w:rsidR="009F052D" w:rsidRDefault="004958E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CI-NET標準ビジネスプロトコルおよびCI-NET LiteS実装規約に係る</w:t>
      </w:r>
    </w:p>
    <w:p w14:paraId="36EE7FC3" w14:textId="77777777" w:rsidR="009F052D" w:rsidRDefault="004958E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76A81E00" w14:textId="77777777" w:rsidR="009F052D" w:rsidRDefault="009F052D">
      <w:pPr>
        <w:spacing w:line="320" w:lineRule="exact"/>
      </w:pPr>
    </w:p>
    <w:p w14:paraId="2A93CEC0" w14:textId="77777777" w:rsidR="009F052D" w:rsidRDefault="004958EB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>CI-NET LiteS</w:t>
      </w:r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036F7332" w14:textId="77777777" w:rsidR="009F052D" w:rsidRDefault="009F052D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9F052D" w14:paraId="11237910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A2F7AA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041EEF" w14:textId="730A4483" w:rsidR="009F052D" w:rsidRDefault="004958EB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3D3938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9F052D" w14:paraId="1FE8CE41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8E8242C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058CB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1A1B2F0D" w14:textId="77777777" w:rsidR="009F052D" w:rsidRDefault="004958EB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413D66DC" w14:textId="77777777" w:rsidR="009F052D" w:rsidRDefault="009F052D">
      <w:pPr>
        <w:spacing w:line="320" w:lineRule="exact"/>
        <w:rPr>
          <w:color w:val="FF0000"/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9F052D" w14:paraId="1BBD2DE1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B9FD831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35BA92" w14:textId="0E14FA42" w:rsidR="009F052D" w:rsidRDefault="004958EB">
            <w:pPr>
              <w:spacing w:line="320" w:lineRule="exact"/>
            </w:pPr>
            <w:r>
              <w:rPr>
                <w:rFonts w:hint="eastAsia"/>
              </w:rPr>
              <w:t>（提案者、対象メッセ－ジ、新規項目名称・摘要等を記載）</w:t>
            </w:r>
          </w:p>
          <w:p w14:paraId="1E436D1A" w14:textId="502A9B9E" w:rsidR="009F052D" w:rsidRDefault="004317D2">
            <w:pPr>
              <w:spacing w:line="320" w:lineRule="exact"/>
            </w:pPr>
            <w:r>
              <w:rPr>
                <w:rFonts w:asciiTheme="minorHAnsi" w:eastAsia="ＭＳ Ｐ明朝" w:hAnsiTheme="minorHAnsi" w:hint="eastAsia"/>
                <w:szCs w:val="21"/>
              </w:rPr>
              <w:t>課税分類</w:t>
            </w:r>
            <w:r w:rsidR="004958EB">
              <w:rPr>
                <w:rFonts w:asciiTheme="minorHAnsi" w:eastAsia="ＭＳ Ｐ明朝" w:hAnsiTheme="minorHAnsi" w:hint="eastAsia"/>
                <w:szCs w:val="21"/>
              </w:rPr>
              <w:t>コ－ドを利用するメッセ－ジ</w:t>
            </w:r>
          </w:p>
        </w:tc>
      </w:tr>
    </w:tbl>
    <w:p w14:paraId="4395C364" w14:textId="77777777" w:rsidR="009F052D" w:rsidRDefault="009F052D"/>
    <w:tbl>
      <w:tblPr>
        <w:tblW w:w="87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9F052D" w14:paraId="11025F8B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75A513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34AAA43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2729671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9F052D" w14:paraId="2EFE5D52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181FF4" w14:textId="42123F25" w:rsidR="009F052D" w:rsidRDefault="004958EB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既存ユ－ザへの影響度合い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F8E9FEA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4D99D0C3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0EAB351" w14:textId="77777777" w:rsidR="009F052D" w:rsidRDefault="009F052D">
            <w:pPr>
              <w:spacing w:line="280" w:lineRule="exact"/>
              <w:jc w:val="center"/>
            </w:pPr>
          </w:p>
          <w:p w14:paraId="66EDE22C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4F0A9138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6371E603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2391E4AC" w14:textId="77777777" w:rsidR="009F052D" w:rsidRDefault="009F052D">
            <w:pPr>
              <w:spacing w:line="280" w:lineRule="exact"/>
            </w:pPr>
          </w:p>
        </w:tc>
      </w:tr>
      <w:tr w:rsidR="009F052D" w14:paraId="0577E682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4EED86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1FB2C9C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5BEB2B1F" w14:textId="77777777" w:rsidR="009F052D" w:rsidRDefault="009F052D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7E224EB" w14:textId="77777777" w:rsidR="009F052D" w:rsidRDefault="009F052D">
            <w:pPr>
              <w:spacing w:line="280" w:lineRule="exact"/>
              <w:jc w:val="center"/>
            </w:pPr>
          </w:p>
          <w:p w14:paraId="69AF3159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1050558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8AAA48F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9F052D" w14:paraId="5AA774FD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D2BF06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F7330E" w14:textId="510D334D" w:rsidR="009F052D" w:rsidRDefault="004958EB">
            <w:pPr>
              <w:spacing w:line="280" w:lineRule="exact"/>
            </w:pPr>
            <w:r>
              <w:rPr>
                <w:rFonts w:hint="eastAsia"/>
              </w:rPr>
              <w:t>③いずれのユ－ザの負担が大きいか</w:t>
            </w:r>
          </w:p>
          <w:p w14:paraId="746E6CCF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B514167" w14:textId="77777777" w:rsidR="009F052D" w:rsidRDefault="009F052D">
            <w:pPr>
              <w:spacing w:line="280" w:lineRule="exact"/>
              <w:jc w:val="center"/>
            </w:pPr>
          </w:p>
          <w:p w14:paraId="0746DE2B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44C5D19E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4076480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9F052D" w14:paraId="00CED53F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3FFCBA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2CF5E35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85E1402" w14:textId="77777777" w:rsidR="009F052D" w:rsidRDefault="009F052D">
            <w:pPr>
              <w:spacing w:line="280" w:lineRule="exact"/>
              <w:jc w:val="center"/>
            </w:pPr>
          </w:p>
          <w:p w14:paraId="5C327B20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7AA51C5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C0FAF8E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9F052D" w14:paraId="326E6E8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D792B4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E23BB6F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3BDA97EF" w14:textId="77777777" w:rsidR="009F052D" w:rsidRDefault="009F052D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C037EC5" w14:textId="77777777" w:rsidR="009F052D" w:rsidRDefault="009F052D">
            <w:pPr>
              <w:spacing w:line="280" w:lineRule="exact"/>
              <w:jc w:val="center"/>
            </w:pPr>
          </w:p>
          <w:p w14:paraId="3D232854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08CEF36A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65CD545" w14:textId="0053A406" w:rsidR="009F052D" w:rsidRDefault="004958EB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サ－ビスおよびユ－ザ社内システムなどにて対応準備が整えられた後の対応となる。</w:t>
            </w:r>
          </w:p>
        </w:tc>
      </w:tr>
      <w:tr w:rsidR="009F052D" w14:paraId="5A830F0D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937FFF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2A227A4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41D7756D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1C0AEF1" w14:textId="77777777" w:rsidR="009F052D" w:rsidRDefault="009F052D">
            <w:pPr>
              <w:spacing w:line="280" w:lineRule="exact"/>
              <w:jc w:val="center"/>
            </w:pPr>
          </w:p>
          <w:p w14:paraId="58040CF2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2E717F00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32200BC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9F052D" w14:paraId="083F6446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0E54EFF" w14:textId="77777777" w:rsidR="009F052D" w:rsidRDefault="004958EB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8146E58" w14:textId="23C82C3C" w:rsidR="009F052D" w:rsidRDefault="004958EB">
            <w:pPr>
              <w:spacing w:line="280" w:lineRule="exact"/>
            </w:pPr>
            <w:r>
              <w:rPr>
                <w:rFonts w:hint="eastAsia"/>
              </w:rPr>
              <w:t>①他ユ－ザの賛同の有無</w:t>
            </w:r>
          </w:p>
          <w:p w14:paraId="32D9FA6A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F68832E" w14:textId="77777777" w:rsidR="009F052D" w:rsidRDefault="009F052D">
            <w:pPr>
              <w:spacing w:line="280" w:lineRule="exact"/>
              <w:jc w:val="center"/>
            </w:pPr>
          </w:p>
          <w:p w14:paraId="177D7147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426F641E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660BCFF" w14:textId="77777777" w:rsidR="009F052D" w:rsidRDefault="009F052D">
            <w:pPr>
              <w:spacing w:line="280" w:lineRule="exact"/>
            </w:pPr>
          </w:p>
        </w:tc>
      </w:tr>
      <w:tr w:rsidR="009F052D" w14:paraId="58F47E7B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F6788C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47B3F4B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4737EF13" w14:textId="77777777" w:rsidR="009F052D" w:rsidRDefault="009F052D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7DB79AE" w14:textId="77777777" w:rsidR="009F052D" w:rsidRDefault="009F052D">
            <w:pPr>
              <w:spacing w:line="280" w:lineRule="exact"/>
              <w:jc w:val="center"/>
            </w:pPr>
          </w:p>
          <w:p w14:paraId="49D7D084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7673CA7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E8ED7AA" w14:textId="77777777" w:rsidR="009F052D" w:rsidRDefault="009F052D">
            <w:pPr>
              <w:spacing w:line="280" w:lineRule="exact"/>
            </w:pPr>
          </w:p>
        </w:tc>
      </w:tr>
      <w:tr w:rsidR="009F052D" w14:paraId="4434B7C9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36A519D6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6DD08D2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18A85794" w14:textId="77777777" w:rsidR="009F052D" w:rsidRDefault="009F052D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D3482D7" w14:textId="77777777" w:rsidR="009F052D" w:rsidRDefault="009F052D">
            <w:pPr>
              <w:spacing w:line="280" w:lineRule="exact"/>
              <w:jc w:val="center"/>
            </w:pPr>
          </w:p>
          <w:p w14:paraId="328C1CD1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△</w:t>
            </w:r>
          </w:p>
          <w:p w14:paraId="443A45EF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A99AAA8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lastRenderedPageBreak/>
              <w:t>請求書の帳票出力レイアウトに変更を生じ</w:t>
            </w:r>
            <w:r>
              <w:rPr>
                <w:rFonts w:hint="eastAsia"/>
              </w:rPr>
              <w:lastRenderedPageBreak/>
              <w:t>るため、併せてシステム改修が必要である。</w:t>
            </w:r>
          </w:p>
        </w:tc>
      </w:tr>
      <w:tr w:rsidR="009F052D" w14:paraId="03D5A6B7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357B822C" w14:textId="77777777" w:rsidR="009F052D" w:rsidRDefault="004958EB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E3D97E4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7BF8F1B9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85E35A1" w14:textId="77777777" w:rsidR="009F052D" w:rsidRDefault="009F052D">
            <w:pPr>
              <w:spacing w:line="280" w:lineRule="exact"/>
              <w:jc w:val="center"/>
            </w:pPr>
          </w:p>
          <w:p w14:paraId="713C18DC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299292AE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711E045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9F052D" w14:paraId="3B87E3D4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6696078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03A6B8F5" w14:textId="77777777" w:rsidR="009F052D" w:rsidRDefault="009F052D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E124EEB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①類似項目との違いは明確か</w:t>
            </w:r>
          </w:p>
          <w:p w14:paraId="0F6A64E4" w14:textId="77777777" w:rsidR="009F052D" w:rsidRDefault="009F052D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FAD384B" w14:textId="77777777" w:rsidR="009F052D" w:rsidRDefault="009F052D">
            <w:pPr>
              <w:spacing w:line="280" w:lineRule="exact"/>
              <w:jc w:val="center"/>
            </w:pPr>
          </w:p>
          <w:p w14:paraId="3355A1AA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7727B984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A04F716" w14:textId="77777777" w:rsidR="009F052D" w:rsidRDefault="009F052D">
            <w:pPr>
              <w:spacing w:line="280" w:lineRule="exact"/>
            </w:pPr>
          </w:p>
        </w:tc>
      </w:tr>
      <w:tr w:rsidR="009F052D" w14:paraId="5AB3A8A3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3C17E0" w14:textId="77777777" w:rsidR="009F052D" w:rsidRDefault="009F052D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76CE0BE" w14:textId="77777777" w:rsidR="009F052D" w:rsidRDefault="004958EB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6F68FDE" w14:textId="77777777" w:rsidR="009F052D" w:rsidRDefault="009F052D">
            <w:pPr>
              <w:spacing w:line="280" w:lineRule="exact"/>
              <w:jc w:val="center"/>
            </w:pPr>
          </w:p>
          <w:p w14:paraId="6BFA365A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903FA87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8AEF32C" w14:textId="77777777" w:rsidR="009F052D" w:rsidRDefault="009F052D">
            <w:pPr>
              <w:spacing w:line="280" w:lineRule="exact"/>
            </w:pPr>
          </w:p>
        </w:tc>
      </w:tr>
      <w:tr w:rsidR="009F052D" w14:paraId="604F34BC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596442" w14:textId="77777777" w:rsidR="009F052D" w:rsidRDefault="004958EB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5681929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759A03EC" w14:textId="77777777" w:rsidR="009F052D" w:rsidRDefault="009F052D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30956042" w14:textId="77777777" w:rsidR="009F052D" w:rsidRDefault="009F052D">
            <w:pPr>
              <w:spacing w:line="280" w:lineRule="exact"/>
              <w:jc w:val="center"/>
            </w:pPr>
          </w:p>
          <w:p w14:paraId="6D9A90A0" w14:textId="77777777" w:rsidR="009F052D" w:rsidRDefault="004958EB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5DAB435C" w14:textId="77777777" w:rsidR="009F052D" w:rsidRDefault="009F052D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3F65E" w14:textId="77777777" w:rsidR="009F052D" w:rsidRDefault="004958EB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59A7002A" w14:textId="77777777" w:rsidR="009F052D" w:rsidRDefault="009F052D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9F052D" w14:paraId="5EF2BD2A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BE2C5D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B8D535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3EEA8880" w14:textId="22379D07" w:rsidR="00660D92" w:rsidRPr="00660D92" w:rsidRDefault="00660D92" w:rsidP="00660D92">
            <w:pPr>
              <w:spacing w:line="320" w:lineRule="exact"/>
              <w:rPr>
                <w:ins w:id="3" w:author="CTI" w:date="2021-07-30T15:12:00Z"/>
                <w:color w:val="000000"/>
                <w:rPrChange w:id="4" w:author="CTI" w:date="2021-07-30T15:12:00Z">
                  <w:rPr>
                    <w:ins w:id="5" w:author="CTI" w:date="2021-07-30T15:12:00Z"/>
                    <w:rFonts w:ascii="Segoe UI" w:eastAsia="ＭＳ Ｐゴシック" w:hAnsi="Segoe UI" w:cs="Segoe UI"/>
                    <w:kern w:val="0"/>
                    <w:szCs w:val="21"/>
                  </w:rPr>
                </w:rPrChange>
              </w:rPr>
              <w:pPrChange w:id="6" w:author="CTI" w:date="2021-07-30T15:12:00Z">
                <w:pPr>
                  <w:widowControl/>
                  <w:jc w:val="left"/>
                </w:pPr>
              </w:pPrChange>
            </w:pPr>
            <w:ins w:id="7" w:author="CTI" w:date="2021-07-30T15:12:00Z">
              <w:r w:rsidRPr="00660D92">
                <w:rPr>
                  <w:color w:val="000000"/>
                  <w:rPrChange w:id="8" w:author="CTI" w:date="2021-07-30T15:12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 xml:space="preserve">＜承認＞　</w:t>
              </w:r>
              <w:r w:rsidRPr="00660D92">
                <w:rPr>
                  <w:rFonts w:ascii="ＭＳ 明朝" w:hAnsi="ＭＳ 明朝" w:cs="ＭＳ 明朝" w:hint="eastAsia"/>
                  <w:color w:val="000000"/>
                  <w:rPrChange w:id="9" w:author="CTI" w:date="2021-07-30T15:12:00Z">
                    <w:rPr>
                      <w:rFonts w:ascii="ＭＳ ゴシック" w:eastAsia="ＭＳ ゴシック" w:hAnsi="ＭＳ ゴシック" w:cs="ＭＳ ゴシック"/>
                      <w:kern w:val="0"/>
                      <w:szCs w:val="21"/>
                    </w:rPr>
                  </w:rPrChange>
                </w:rPr>
                <w:t>※</w:t>
              </w:r>
              <w:r w:rsidRPr="00660D92">
                <w:rPr>
                  <w:color w:val="000000"/>
                  <w:rPrChange w:id="10" w:author="CTI" w:date="2021-07-30T15:12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2020</w:t>
              </w:r>
              <w:r w:rsidRPr="00660D92">
                <w:rPr>
                  <w:color w:val="000000"/>
                  <w:rPrChange w:id="11" w:author="CTI" w:date="2021-07-30T15:12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年度標準委員会第</w:t>
              </w:r>
              <w:r w:rsidR="0082551C">
                <w:rPr>
                  <w:rFonts w:hint="eastAsia"/>
                  <w:color w:val="000000"/>
                </w:rPr>
                <w:t>1</w:t>
              </w:r>
              <w:r w:rsidRPr="00660D92">
                <w:rPr>
                  <w:color w:val="000000"/>
                  <w:rPrChange w:id="12" w:author="CTI" w:date="2021-07-30T15:12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回（</w:t>
              </w:r>
              <w:r w:rsidRPr="00660D92">
                <w:rPr>
                  <w:color w:val="000000"/>
                  <w:rPrChange w:id="13" w:author="CTI" w:date="2021-07-30T15:12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202</w:t>
              </w:r>
            </w:ins>
            <w:ins w:id="14" w:author="CTI" w:date="2021-07-30T15:13:00Z">
              <w:r w:rsidR="0082551C">
                <w:rPr>
                  <w:rFonts w:hint="eastAsia"/>
                  <w:color w:val="000000"/>
                </w:rPr>
                <w:t>0</w:t>
              </w:r>
            </w:ins>
            <w:ins w:id="15" w:author="CTI" w:date="2021-07-30T15:12:00Z">
              <w:r w:rsidRPr="00660D92">
                <w:rPr>
                  <w:color w:val="000000"/>
                  <w:rPrChange w:id="16" w:author="CTI" w:date="2021-07-30T15:12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/</w:t>
              </w:r>
            </w:ins>
            <w:ins w:id="17" w:author="CTI" w:date="2021-07-30T15:13:00Z">
              <w:r w:rsidR="0082551C">
                <w:rPr>
                  <w:color w:val="000000"/>
                </w:rPr>
                <w:t>10</w:t>
              </w:r>
            </w:ins>
            <w:ins w:id="18" w:author="CTI" w:date="2021-07-30T15:12:00Z">
              <w:r w:rsidRPr="00660D92">
                <w:rPr>
                  <w:color w:val="000000"/>
                  <w:rPrChange w:id="19" w:author="CTI" w:date="2021-07-30T15:12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/</w:t>
              </w:r>
            </w:ins>
            <w:ins w:id="20" w:author="CTI" w:date="2021-07-30T15:13:00Z">
              <w:r w:rsidR="0082551C">
                <w:rPr>
                  <w:color w:val="000000"/>
                </w:rPr>
                <w:t>27</w:t>
              </w:r>
            </w:ins>
            <w:ins w:id="21" w:author="CTI" w:date="2021-07-30T15:12:00Z">
              <w:r w:rsidRPr="00660D92">
                <w:rPr>
                  <w:color w:val="000000"/>
                  <w:rPrChange w:id="22" w:author="CTI" w:date="2021-07-30T15:12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)</w:t>
              </w:r>
              <w:r w:rsidRPr="00660D92">
                <w:rPr>
                  <w:color w:val="000000"/>
                  <w:rPrChange w:id="23" w:author="CTI" w:date="2021-07-30T15:12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にて決定</w:t>
              </w:r>
            </w:ins>
          </w:p>
          <w:p w14:paraId="31882DC7" w14:textId="7CA7922C" w:rsidR="0082551C" w:rsidRPr="00660D92" w:rsidRDefault="0082551C" w:rsidP="00660D92">
            <w:pPr>
              <w:spacing w:line="320" w:lineRule="exact"/>
              <w:rPr>
                <w:ins w:id="24" w:author="CTI" w:date="2021-07-30T15:12:00Z"/>
                <w:rFonts w:hint="eastAsia"/>
                <w:color w:val="000000"/>
                <w:rPrChange w:id="25" w:author="CTI" w:date="2021-07-30T15:12:00Z">
                  <w:rPr>
                    <w:ins w:id="26" w:author="CTI" w:date="2021-07-30T15:12:00Z"/>
                    <w:rFonts w:ascii="Segoe UI" w:eastAsia="ＭＳ Ｐゴシック" w:hAnsi="Segoe UI" w:cs="Segoe UI"/>
                    <w:kern w:val="0"/>
                    <w:szCs w:val="21"/>
                  </w:rPr>
                </w:rPrChange>
              </w:rPr>
              <w:pPrChange w:id="27" w:author="CTI" w:date="2021-07-30T15:12:00Z">
                <w:pPr>
                  <w:widowControl/>
                  <w:jc w:val="left"/>
                </w:pPr>
              </w:pPrChange>
            </w:pPr>
            <w:ins w:id="28" w:author="CTI" w:date="2021-07-30T15:13:00Z">
              <w:r>
                <w:rPr>
                  <w:rFonts w:hint="eastAsia"/>
                  <w:color w:val="000000"/>
                </w:rPr>
                <w:t>下記対応を行</w:t>
              </w:r>
              <w:r w:rsidR="00FF485F">
                <w:rPr>
                  <w:rFonts w:hint="eastAsia"/>
                  <w:color w:val="000000"/>
                </w:rPr>
                <w:t>うことで</w:t>
              </w:r>
              <w:r>
                <w:rPr>
                  <w:rFonts w:hint="eastAsia"/>
                  <w:color w:val="000000"/>
                </w:rPr>
                <w:t>、承認とされた。</w:t>
              </w:r>
            </w:ins>
          </w:p>
          <w:p w14:paraId="13FF8E86" w14:textId="77777777" w:rsidR="0082551C" w:rsidRDefault="0082551C" w:rsidP="0082551C">
            <w:pPr>
              <w:pStyle w:val="a"/>
              <w:ind w:left="538"/>
              <w:rPr>
                <w:ins w:id="29" w:author="CTI" w:date="2021-07-30T15:13:00Z"/>
                <w:kern w:val="2"/>
                <w:sz w:val="21"/>
                <w:szCs w:val="21"/>
              </w:rPr>
              <w:pPrChange w:id="30" w:author="CTI" w:date="2021-07-30T15:13:00Z">
                <w:pPr>
                  <w:pStyle w:val="a"/>
                </w:pPr>
              </w:pPrChange>
            </w:pPr>
            <w:ins w:id="31" w:author="CTI" w:date="2021-07-30T15:13:00Z">
              <w:r>
                <w:rPr>
                  <w:rFonts w:hint="eastAsia"/>
                </w:rPr>
                <w:t>本</w:t>
              </w:r>
              <w:r>
                <w:t>CR</w:t>
              </w:r>
              <w:r>
                <w:rPr>
                  <w:rFonts w:hint="eastAsia"/>
                </w:rPr>
                <w:t>内の表に</w:t>
              </w:r>
              <w:r>
                <w:rPr>
                  <w:color w:val="FF0000"/>
                </w:rPr>
                <w:t>[1365]</w:t>
              </w:r>
              <w:r>
                <w:rPr>
                  <w:rFonts w:hint="eastAsia"/>
                  <w:color w:val="FF0000"/>
                </w:rPr>
                <w:t>税別課税分類コード</w:t>
              </w:r>
              <w:r>
                <w:rPr>
                  <w:rFonts w:hint="eastAsia"/>
                </w:rPr>
                <w:t>を鑑の列として追加する。</w:t>
              </w:r>
            </w:ins>
          </w:p>
          <w:p w14:paraId="4E0B692B" w14:textId="77777777" w:rsidR="0082551C" w:rsidRDefault="0082551C" w:rsidP="0082551C">
            <w:pPr>
              <w:pStyle w:val="a"/>
              <w:ind w:left="538"/>
              <w:rPr>
                <w:ins w:id="32" w:author="CTI" w:date="2021-07-30T15:13:00Z"/>
              </w:rPr>
              <w:pPrChange w:id="33" w:author="CTI" w:date="2021-07-30T15:13:00Z">
                <w:pPr>
                  <w:pStyle w:val="a"/>
                </w:pPr>
              </w:pPrChange>
            </w:pPr>
            <w:ins w:id="34" w:author="CTI" w:date="2021-07-30T15:13:00Z">
              <w:r>
                <w:rPr>
                  <w:rFonts w:hint="eastAsia"/>
                </w:rPr>
                <w:t>網掛けによる新規項目の表現を廃止し、旧バージョンと異なるものに「※」を付けるようにする。</w:t>
              </w:r>
            </w:ins>
          </w:p>
          <w:p w14:paraId="65D841F8" w14:textId="6382DDF2" w:rsidR="009F052D" w:rsidRPr="00660D92" w:rsidDel="003974F3" w:rsidRDefault="009F052D">
            <w:pPr>
              <w:spacing w:line="320" w:lineRule="exact"/>
              <w:rPr>
                <w:del w:id="35" w:author="CTI" w:date="2021-07-30T15:13:00Z"/>
                <w:rPrChange w:id="36" w:author="CTI" w:date="2021-07-30T15:12:00Z">
                  <w:rPr>
                    <w:del w:id="37" w:author="CTI" w:date="2021-07-30T15:13:00Z"/>
                  </w:rPr>
                </w:rPrChange>
              </w:rPr>
            </w:pPr>
          </w:p>
          <w:p w14:paraId="3467C0B4" w14:textId="2E89846D" w:rsidR="009F052D" w:rsidDel="003974F3" w:rsidRDefault="009F052D">
            <w:pPr>
              <w:spacing w:line="320" w:lineRule="exact"/>
              <w:rPr>
                <w:del w:id="38" w:author="CTI" w:date="2021-07-30T15:13:00Z"/>
              </w:rPr>
            </w:pPr>
          </w:p>
          <w:p w14:paraId="0B588BAA" w14:textId="77777777" w:rsidR="009F052D" w:rsidRDefault="009F052D">
            <w:pPr>
              <w:spacing w:line="320" w:lineRule="exact"/>
            </w:pPr>
          </w:p>
        </w:tc>
      </w:tr>
      <w:tr w:rsidR="009F052D" w14:paraId="10F71CE3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14FEE3E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38F47" w14:textId="77777777" w:rsidR="009F052D" w:rsidRDefault="004958EB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764C4698" w14:textId="77777777" w:rsidR="009F052D" w:rsidRDefault="009F052D">
            <w:pPr>
              <w:spacing w:line="320" w:lineRule="exact"/>
            </w:pPr>
          </w:p>
          <w:p w14:paraId="673D3113" w14:textId="77777777" w:rsidR="009F052D" w:rsidRDefault="009F052D">
            <w:pPr>
              <w:spacing w:line="320" w:lineRule="exact"/>
            </w:pPr>
          </w:p>
          <w:p w14:paraId="3190897C" w14:textId="77777777" w:rsidR="009F052D" w:rsidRDefault="009F052D">
            <w:pPr>
              <w:spacing w:line="320" w:lineRule="exact"/>
            </w:pPr>
          </w:p>
        </w:tc>
      </w:tr>
    </w:tbl>
    <w:p w14:paraId="731BE4D6" w14:textId="77777777" w:rsidR="009F052D" w:rsidRDefault="009F052D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9F052D" w14:paraId="5D2FCB5F" w14:textId="77777777">
        <w:trPr>
          <w:trHeight w:val="705"/>
          <w:jc w:val="center"/>
        </w:trPr>
        <w:tc>
          <w:tcPr>
            <w:tcW w:w="7491" w:type="dxa"/>
          </w:tcPr>
          <w:p w14:paraId="1026E4AD" w14:textId="77777777" w:rsidR="009F052D" w:rsidRDefault="004958EB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3F1F68EF" w14:textId="77777777" w:rsidR="009F052D" w:rsidRDefault="004958E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3309797C" w14:textId="77777777" w:rsidR="009F052D" w:rsidRDefault="004958E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0D8649AA" w14:textId="77777777" w:rsidR="009F052D" w:rsidRDefault="004958E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73C4BA66" w14:textId="77777777" w:rsidR="009F052D" w:rsidRDefault="004958E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0D99E025" w14:textId="77777777" w:rsidR="009F052D" w:rsidRDefault="009F052D">
      <w:pPr>
        <w:widowControl/>
        <w:jc w:val="left"/>
        <w:rPr>
          <w:rFonts w:ascii="ＭＳ 明朝" w:hAnsi="Times New Roman"/>
          <w:color w:val="000000"/>
        </w:rPr>
      </w:pPr>
    </w:p>
    <w:sectPr w:rsidR="009F052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5ACF" w14:textId="77777777" w:rsidR="00C5272E" w:rsidRDefault="00C5272E">
      <w:r>
        <w:separator/>
      </w:r>
    </w:p>
  </w:endnote>
  <w:endnote w:type="continuationSeparator" w:id="0">
    <w:p w14:paraId="01A2E78C" w14:textId="77777777" w:rsidR="00C5272E" w:rsidRDefault="00C5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2928" w14:textId="5D167819" w:rsidR="009F052D" w:rsidRDefault="004958EB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E623C">
      <w:rPr>
        <w:rStyle w:val="af4"/>
        <w:noProof/>
      </w:rPr>
      <w:t>4</w:t>
    </w:r>
    <w:r>
      <w:rPr>
        <w:rStyle w:val="af4"/>
      </w:rPr>
      <w:fldChar w:fldCharType="end"/>
    </w:r>
  </w:p>
  <w:p w14:paraId="4AEADEDD" w14:textId="77777777" w:rsidR="009F052D" w:rsidRDefault="009F05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55" w14:textId="796D98FF" w:rsidR="009F052D" w:rsidRDefault="004958EB">
    <w:pPr>
      <w:pStyle w:val="a9"/>
      <w:framePr w:wrap="around" w:vAnchor="text" w:hAnchor="margin" w:xAlign="center" w:y="1"/>
      <w:rPr>
        <w:rStyle w:val="af4"/>
      </w:rPr>
    </w:pPr>
    <w:r>
      <w:rPr>
        <w:rStyle w:val="af4"/>
        <w:rFonts w:ascii="ＭＳ Ｐゴシック" w:eastAsia="ＭＳ Ｐゴシック" w:hAnsi="ＭＳ Ｐゴシック"/>
      </w:rPr>
      <w:fldChar w:fldCharType="begin"/>
    </w:r>
    <w:r>
      <w:rPr>
        <w:rStyle w:val="af4"/>
        <w:rFonts w:ascii="ＭＳ Ｐゴシック" w:eastAsia="ＭＳ Ｐゴシック" w:hAnsi="ＭＳ Ｐゴシック"/>
      </w:rPr>
      <w:instrText xml:space="preserve">PAGE  </w:instrText>
    </w:r>
    <w:r>
      <w:rPr>
        <w:rStyle w:val="af4"/>
        <w:rFonts w:ascii="ＭＳ Ｐゴシック" w:eastAsia="ＭＳ Ｐゴシック" w:hAnsi="ＭＳ Ｐゴシック"/>
      </w:rPr>
      <w:fldChar w:fldCharType="separate"/>
    </w:r>
    <w:r w:rsidR="001D72E4">
      <w:rPr>
        <w:rStyle w:val="af4"/>
        <w:rFonts w:ascii="ＭＳ Ｐゴシック" w:eastAsia="ＭＳ Ｐゴシック" w:hAnsi="ＭＳ Ｐゴシック"/>
        <w:noProof/>
      </w:rPr>
      <w:t>4</w:t>
    </w:r>
    <w:r>
      <w:rPr>
        <w:rStyle w:val="af4"/>
        <w:rFonts w:ascii="ＭＳ Ｐゴシック" w:eastAsia="ＭＳ Ｐゴシック" w:hAnsi="ＭＳ Ｐゴシック"/>
      </w:rPr>
      <w:fldChar w:fldCharType="end"/>
    </w:r>
  </w:p>
  <w:p w14:paraId="58CF04DF" w14:textId="77777777" w:rsidR="009F052D" w:rsidRDefault="009F05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041B" w14:textId="77777777" w:rsidR="00C5272E" w:rsidRDefault="00C5272E">
      <w:r>
        <w:separator/>
      </w:r>
    </w:p>
  </w:footnote>
  <w:footnote w:type="continuationSeparator" w:id="0">
    <w:p w14:paraId="56E291D7" w14:textId="77777777" w:rsidR="00C5272E" w:rsidRDefault="00C5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3EAF" w14:textId="77777777" w:rsidR="009F052D" w:rsidRDefault="004958EB">
    <w:pPr>
      <w:pStyle w:val="af2"/>
      <w:rPr>
        <w:sz w:val="20"/>
        <w:szCs w:val="20"/>
        <w:lang w:eastAsia="zh-TW"/>
      </w:rPr>
    </w:pPr>
    <w:r>
      <w:rPr>
        <w:rFonts w:hint="eastAsia"/>
        <w:sz w:val="20"/>
        <w:szCs w:val="20"/>
        <w:lang w:eastAsia="zh-TW"/>
      </w:rPr>
      <w:t>LiteS</w:t>
    </w:r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7C2" w14:textId="703E6BFB" w:rsidR="001D72E4" w:rsidRPr="001D72E4" w:rsidRDefault="001D72E4" w:rsidP="001D72E4">
    <w:pPr>
      <w:pStyle w:val="af2"/>
      <w:jc w:val="right"/>
      <w:rPr>
        <w:rFonts w:asciiTheme="minorHAnsi" w:eastAsia="ＭＳ Ｐ明朝" w:hAnsi="ＭＳ Ｐ明朝" w:cs="ＭＳ Ｐ明朝"/>
        <w:szCs w:val="21"/>
      </w:rPr>
    </w:pPr>
    <w:r w:rsidRPr="001D72E4">
      <w:rPr>
        <w:rFonts w:asciiTheme="minorHAnsi" w:eastAsia="ＭＳ Ｐ明朝" w:hAnsi="ＭＳ Ｐ明朝" w:cs="ＭＳ Ｐ明朝" w:hint="eastAsia"/>
        <w:szCs w:val="21"/>
      </w:rPr>
      <w:t>2020</w:t>
    </w:r>
    <w:r w:rsidRPr="001D72E4">
      <w:rPr>
        <w:rFonts w:asciiTheme="minorHAnsi" w:eastAsia="ＭＳ Ｐ明朝" w:hAnsi="ＭＳ Ｐ明朝" w:cs="ＭＳ Ｐ明朝" w:hint="eastAsia"/>
        <w:szCs w:val="21"/>
      </w:rPr>
      <w:t>年度情報化評議会</w:t>
    </w:r>
    <w:r w:rsidRPr="001D72E4">
      <w:rPr>
        <w:rFonts w:asciiTheme="minorHAnsi" w:eastAsia="ＭＳ Ｐ明朝" w:hAnsi="ＭＳ Ｐ明朝" w:cs="ＭＳ Ｐ明朝" w:hint="eastAsia"/>
        <w:szCs w:val="21"/>
      </w:rPr>
      <w:t>(CI-NET)</w:t>
    </w:r>
    <w:r w:rsidRPr="001D72E4">
      <w:rPr>
        <w:rFonts w:asciiTheme="minorHAnsi" w:eastAsia="ＭＳ Ｐ明朝" w:hAnsi="ＭＳ Ｐ明朝" w:cs="ＭＳ Ｐ明朝" w:hint="eastAsia"/>
        <w:szCs w:val="21"/>
      </w:rPr>
      <w:t xml:space="preserve">　標準委員会　第</w:t>
    </w:r>
    <w:r w:rsidRPr="001D72E4">
      <w:rPr>
        <w:rFonts w:asciiTheme="minorHAnsi" w:eastAsia="ＭＳ Ｐ明朝" w:hAnsi="ＭＳ Ｐ明朝" w:cs="ＭＳ Ｐ明朝" w:hint="eastAsia"/>
        <w:szCs w:val="21"/>
      </w:rPr>
      <w:t>1</w:t>
    </w:r>
    <w:r w:rsidRPr="001D72E4">
      <w:rPr>
        <w:rFonts w:asciiTheme="minorHAnsi" w:eastAsia="ＭＳ Ｐ明朝" w:hAnsi="ＭＳ Ｐ明朝" w:cs="ＭＳ Ｐ明朝" w:hint="eastAsia"/>
        <w:szCs w:val="21"/>
      </w:rPr>
      <w:t>回　資料</w:t>
    </w:r>
    <w:r w:rsidRPr="001D72E4">
      <w:rPr>
        <w:rFonts w:asciiTheme="minorHAnsi" w:eastAsia="ＭＳ Ｐ明朝" w:hAnsi="ＭＳ Ｐ明朝" w:cs="ＭＳ Ｐ明朝" w:hint="eastAsia"/>
        <w:szCs w:val="21"/>
      </w:rPr>
      <w:t>12</w:t>
    </w:r>
    <w:r w:rsidR="00BD04A0">
      <w:rPr>
        <w:rFonts w:asciiTheme="minorHAnsi" w:eastAsia="ＭＳ Ｐ明朝" w:hAnsi="ＭＳ Ｐ明朝" w:cs="ＭＳ Ｐ明朝" w:hint="eastAsia"/>
        <w:szCs w:val="21"/>
      </w:rPr>
      <w:t>改</w:t>
    </w:r>
  </w:p>
  <w:p w14:paraId="7E1D0433" w14:textId="68E6D207" w:rsidR="009F052D" w:rsidRDefault="001D72E4" w:rsidP="001D72E4">
    <w:pPr>
      <w:pStyle w:val="af2"/>
      <w:jc w:val="right"/>
      <w:rPr>
        <w:rFonts w:asciiTheme="minorHAnsi" w:eastAsia="ＭＳ Ｐ明朝" w:hAnsi="ＭＳ Ｐ明朝" w:cs="ＭＳ Ｐ明朝"/>
      </w:rPr>
    </w:pPr>
    <w:r w:rsidRPr="001D72E4">
      <w:rPr>
        <w:rFonts w:asciiTheme="minorHAnsi" w:eastAsia="ＭＳ Ｐ明朝" w:hAnsi="ＭＳ Ｐ明朝" w:cs="ＭＳ Ｐ明朝" w:hint="eastAsia"/>
        <w:szCs w:val="21"/>
      </w:rPr>
      <w:t>2020</w:t>
    </w:r>
    <w:r w:rsidRPr="001D72E4">
      <w:rPr>
        <w:rFonts w:asciiTheme="minorHAnsi" w:eastAsia="ＭＳ Ｐ明朝" w:hAnsi="ＭＳ Ｐ明朝" w:cs="ＭＳ Ｐ明朝" w:hint="eastAsia"/>
        <w:szCs w:val="21"/>
      </w:rPr>
      <w:t>年</w:t>
    </w:r>
    <w:r w:rsidRPr="001D72E4">
      <w:rPr>
        <w:rFonts w:asciiTheme="minorHAnsi" w:eastAsia="ＭＳ Ｐ明朝" w:hAnsi="ＭＳ Ｐ明朝" w:cs="ＭＳ Ｐ明朝" w:hint="eastAsia"/>
        <w:szCs w:val="21"/>
      </w:rPr>
      <w:t>10</w:t>
    </w:r>
    <w:r w:rsidRPr="001D72E4">
      <w:rPr>
        <w:rFonts w:asciiTheme="minorHAnsi" w:eastAsia="ＭＳ Ｐ明朝" w:hAnsi="ＭＳ Ｐ明朝" w:cs="ＭＳ Ｐ明朝" w:hint="eastAsia"/>
        <w:szCs w:val="21"/>
      </w:rPr>
      <w:t>月</w:t>
    </w:r>
    <w:r w:rsidRPr="001D72E4">
      <w:rPr>
        <w:rFonts w:asciiTheme="minorHAnsi" w:eastAsia="ＭＳ Ｐ明朝" w:hAnsi="ＭＳ Ｐ明朝" w:cs="ＭＳ Ｐ明朝" w:hint="eastAsia"/>
        <w:szCs w:val="21"/>
      </w:rPr>
      <w:t>27</w:t>
    </w:r>
    <w:r w:rsidRPr="001D72E4">
      <w:rPr>
        <w:rFonts w:asciiTheme="minorHAnsi" w:eastAsia="ＭＳ Ｐ明朝" w:hAnsi="ＭＳ Ｐ明朝" w:cs="ＭＳ Ｐ明朝"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357B"/>
    <w:multiLevelType w:val="hybridMultilevel"/>
    <w:tmpl w:val="4CFE3D96"/>
    <w:lvl w:ilvl="0" w:tplc="326EF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96179"/>
    <w:multiLevelType w:val="hybridMultilevel"/>
    <w:tmpl w:val="E2F687EA"/>
    <w:lvl w:ilvl="0" w:tplc="B7E2006E">
      <w:numFmt w:val="bullet"/>
      <w:pStyle w:val="a"/>
      <w:lvlText w:val="・"/>
      <w:lvlJc w:val="left"/>
      <w:pPr>
        <w:ind w:left="66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C418A0"/>
    <w:multiLevelType w:val="hybridMultilevel"/>
    <w:tmpl w:val="5058B30E"/>
    <w:lvl w:ilvl="0" w:tplc="49AA575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TI">
    <w15:presenceInfo w15:providerId="None" w15:userId="C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BF6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1906"/>
    <w:rsid w:val="00034556"/>
    <w:rsid w:val="00036365"/>
    <w:rsid w:val="000373A5"/>
    <w:rsid w:val="00041593"/>
    <w:rsid w:val="00052236"/>
    <w:rsid w:val="00053FBF"/>
    <w:rsid w:val="000706A5"/>
    <w:rsid w:val="00070F1E"/>
    <w:rsid w:val="000712E2"/>
    <w:rsid w:val="000748BA"/>
    <w:rsid w:val="00075B7C"/>
    <w:rsid w:val="000805D5"/>
    <w:rsid w:val="00082C30"/>
    <w:rsid w:val="000831F4"/>
    <w:rsid w:val="00086525"/>
    <w:rsid w:val="00086ABD"/>
    <w:rsid w:val="00092C3D"/>
    <w:rsid w:val="00094B8B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5FE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2DAA"/>
    <w:rsid w:val="0012446D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30D"/>
    <w:rsid w:val="00161F9E"/>
    <w:rsid w:val="001651E9"/>
    <w:rsid w:val="001655A6"/>
    <w:rsid w:val="00166540"/>
    <w:rsid w:val="001724F3"/>
    <w:rsid w:val="001758CD"/>
    <w:rsid w:val="001850F7"/>
    <w:rsid w:val="001854F0"/>
    <w:rsid w:val="00186017"/>
    <w:rsid w:val="001865A5"/>
    <w:rsid w:val="00190583"/>
    <w:rsid w:val="00190A94"/>
    <w:rsid w:val="0019172E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D72E4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40C6"/>
    <w:rsid w:val="00276444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3B59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974F3"/>
    <w:rsid w:val="00397819"/>
    <w:rsid w:val="003A433E"/>
    <w:rsid w:val="003A56BD"/>
    <w:rsid w:val="003A595B"/>
    <w:rsid w:val="003A7D2E"/>
    <w:rsid w:val="003B0CCC"/>
    <w:rsid w:val="003B200B"/>
    <w:rsid w:val="003B4DAF"/>
    <w:rsid w:val="003B7F12"/>
    <w:rsid w:val="003C18C6"/>
    <w:rsid w:val="003C1AC9"/>
    <w:rsid w:val="003C468E"/>
    <w:rsid w:val="003C4DAB"/>
    <w:rsid w:val="003D070C"/>
    <w:rsid w:val="003D106E"/>
    <w:rsid w:val="003D3938"/>
    <w:rsid w:val="003D3FE3"/>
    <w:rsid w:val="003D44AA"/>
    <w:rsid w:val="003D7E8C"/>
    <w:rsid w:val="003E0AB1"/>
    <w:rsid w:val="003E12B9"/>
    <w:rsid w:val="003E3028"/>
    <w:rsid w:val="003E6E32"/>
    <w:rsid w:val="003F1C15"/>
    <w:rsid w:val="003F51A8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17D2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58EB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4F70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6E"/>
    <w:rsid w:val="00513DF8"/>
    <w:rsid w:val="00513F69"/>
    <w:rsid w:val="00514E48"/>
    <w:rsid w:val="00516E0C"/>
    <w:rsid w:val="00517861"/>
    <w:rsid w:val="00517C6B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368F8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674A"/>
    <w:rsid w:val="005673C9"/>
    <w:rsid w:val="00573229"/>
    <w:rsid w:val="00574AEB"/>
    <w:rsid w:val="00574D1D"/>
    <w:rsid w:val="005753BB"/>
    <w:rsid w:val="00576DB9"/>
    <w:rsid w:val="00583339"/>
    <w:rsid w:val="00584AC5"/>
    <w:rsid w:val="00585410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0C54"/>
    <w:rsid w:val="005C5E46"/>
    <w:rsid w:val="005C7E80"/>
    <w:rsid w:val="005C7F44"/>
    <w:rsid w:val="005D0C93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0D92"/>
    <w:rsid w:val="00662CE6"/>
    <w:rsid w:val="00664F8A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7F7"/>
    <w:rsid w:val="006C781D"/>
    <w:rsid w:val="006D0EB3"/>
    <w:rsid w:val="006D1833"/>
    <w:rsid w:val="006D4DA8"/>
    <w:rsid w:val="006D5F5C"/>
    <w:rsid w:val="006D632C"/>
    <w:rsid w:val="006E1300"/>
    <w:rsid w:val="006E2CE3"/>
    <w:rsid w:val="006E623C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37FFC"/>
    <w:rsid w:val="00740995"/>
    <w:rsid w:val="00743022"/>
    <w:rsid w:val="00743075"/>
    <w:rsid w:val="007505FA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5DE4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551E"/>
    <w:rsid w:val="007C64C1"/>
    <w:rsid w:val="007C6B7F"/>
    <w:rsid w:val="007D2DE9"/>
    <w:rsid w:val="007D31B2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2A6A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51C"/>
    <w:rsid w:val="00825DAC"/>
    <w:rsid w:val="00826448"/>
    <w:rsid w:val="00826BBB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D7D18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506B"/>
    <w:rsid w:val="009168A7"/>
    <w:rsid w:val="00922115"/>
    <w:rsid w:val="00923480"/>
    <w:rsid w:val="00925F1B"/>
    <w:rsid w:val="00930ADD"/>
    <w:rsid w:val="0093469B"/>
    <w:rsid w:val="00935C0C"/>
    <w:rsid w:val="009361FF"/>
    <w:rsid w:val="00940461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1FD0"/>
    <w:rsid w:val="009654DD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52D"/>
    <w:rsid w:val="009F0BA4"/>
    <w:rsid w:val="009F0CA7"/>
    <w:rsid w:val="009F34E9"/>
    <w:rsid w:val="009F4EAA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0121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04A0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213B"/>
    <w:rsid w:val="00C1665C"/>
    <w:rsid w:val="00C16C8F"/>
    <w:rsid w:val="00C17D41"/>
    <w:rsid w:val="00C237FA"/>
    <w:rsid w:val="00C23C5A"/>
    <w:rsid w:val="00C24693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D3C"/>
    <w:rsid w:val="00C46E25"/>
    <w:rsid w:val="00C5272E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463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38D4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9C0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96936"/>
    <w:rsid w:val="00DA0067"/>
    <w:rsid w:val="00DA0766"/>
    <w:rsid w:val="00DA3D8C"/>
    <w:rsid w:val="00DA4386"/>
    <w:rsid w:val="00DA470E"/>
    <w:rsid w:val="00DA4720"/>
    <w:rsid w:val="00DA5BEB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3D6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736B1"/>
    <w:rsid w:val="00E7376C"/>
    <w:rsid w:val="00E9466F"/>
    <w:rsid w:val="00E97247"/>
    <w:rsid w:val="00EA0184"/>
    <w:rsid w:val="00EA11CF"/>
    <w:rsid w:val="00EA3269"/>
    <w:rsid w:val="00EA4C98"/>
    <w:rsid w:val="00EA5C96"/>
    <w:rsid w:val="00EA64B2"/>
    <w:rsid w:val="00EA6DE1"/>
    <w:rsid w:val="00EB04ED"/>
    <w:rsid w:val="00EB32DC"/>
    <w:rsid w:val="00EB405F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394"/>
    <w:rsid w:val="00EE49AC"/>
    <w:rsid w:val="00EE6FBA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1F19"/>
    <w:rsid w:val="00F4245F"/>
    <w:rsid w:val="00F425BE"/>
    <w:rsid w:val="00F4307F"/>
    <w:rsid w:val="00F430AB"/>
    <w:rsid w:val="00F44493"/>
    <w:rsid w:val="00F44782"/>
    <w:rsid w:val="00F470CC"/>
    <w:rsid w:val="00F50597"/>
    <w:rsid w:val="00F527C7"/>
    <w:rsid w:val="00F5665A"/>
    <w:rsid w:val="00F5778C"/>
    <w:rsid w:val="00F57FC9"/>
    <w:rsid w:val="00F60D1A"/>
    <w:rsid w:val="00F61E22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87D88"/>
    <w:rsid w:val="00F90BEC"/>
    <w:rsid w:val="00F9126E"/>
    <w:rsid w:val="00F9280C"/>
    <w:rsid w:val="00F94E90"/>
    <w:rsid w:val="00F96839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2089"/>
    <w:rsid w:val="00FD593C"/>
    <w:rsid w:val="00FD5C8E"/>
    <w:rsid w:val="00FD6590"/>
    <w:rsid w:val="00FD76CB"/>
    <w:rsid w:val="00FE30EC"/>
    <w:rsid w:val="00FE4E4E"/>
    <w:rsid w:val="00FE5B99"/>
    <w:rsid w:val="00FE5EBB"/>
    <w:rsid w:val="00FE6996"/>
    <w:rsid w:val="00FF485F"/>
    <w:rsid w:val="00FF64C8"/>
    <w:rsid w:val="00FF7236"/>
    <w:rsid w:val="0AC65DD3"/>
    <w:rsid w:val="404D1320"/>
    <w:rsid w:val="66B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AA7822"/>
  <w15:docId w15:val="{45EDA9F2-A52A-49B1-8B8B-027647E1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qFormat="1"/>
    <w:lsdException w:name="annotation text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17C6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0"/>
    <w:qFormat/>
    <w:pPr>
      <w:spacing w:line="480" w:lineRule="auto"/>
    </w:pPr>
  </w:style>
  <w:style w:type="paragraph" w:styleId="20">
    <w:name w:val="Body Text Indent 2"/>
    <w:basedOn w:val="a0"/>
    <w:pPr>
      <w:spacing w:line="480" w:lineRule="auto"/>
      <w:ind w:left="851"/>
    </w:pPr>
  </w:style>
  <w:style w:type="paragraph" w:styleId="a4">
    <w:name w:val="caption"/>
    <w:basedOn w:val="a0"/>
    <w:next w:val="a0"/>
    <w:link w:val="a5"/>
    <w:qFormat/>
    <w:pPr>
      <w:spacing w:before="120" w:after="240"/>
    </w:pPr>
    <w:rPr>
      <w:b/>
      <w:bCs/>
      <w:szCs w:val="21"/>
    </w:rPr>
  </w:style>
  <w:style w:type="paragraph" w:styleId="a6">
    <w:name w:val="Closing"/>
    <w:basedOn w:val="a0"/>
    <w:next w:val="a0"/>
    <w:pPr>
      <w:jc w:val="right"/>
    </w:pPr>
  </w:style>
  <w:style w:type="paragraph" w:styleId="a7">
    <w:name w:val="Body Text"/>
    <w:basedOn w:val="a0"/>
    <w:qFormat/>
    <w:rPr>
      <w:rFonts w:eastAsia="ＭＳ Ｐ明朝"/>
      <w:sz w:val="20"/>
      <w:szCs w:val="20"/>
      <w:u w:val="single"/>
    </w:rPr>
  </w:style>
  <w:style w:type="paragraph" w:styleId="a8">
    <w:name w:val="Date"/>
    <w:basedOn w:val="a0"/>
    <w:next w:val="a0"/>
    <w:qFormat/>
  </w:style>
  <w:style w:type="paragraph" w:styleId="a9">
    <w:name w:val="footer"/>
    <w:basedOn w:val="a0"/>
    <w:qFormat/>
    <w:pPr>
      <w:tabs>
        <w:tab w:val="center" w:pos="4252"/>
        <w:tab w:val="right" w:pos="8504"/>
      </w:tabs>
      <w:snapToGrid w:val="0"/>
    </w:pPr>
  </w:style>
  <w:style w:type="paragraph" w:styleId="aa">
    <w:name w:val="annotation text"/>
    <w:basedOn w:val="a0"/>
    <w:link w:val="ab"/>
    <w:qFormat/>
    <w:pPr>
      <w:jc w:val="left"/>
    </w:pPr>
  </w:style>
  <w:style w:type="paragraph" w:styleId="ac">
    <w:name w:val="footnote text"/>
    <w:basedOn w:val="a0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d">
    <w:name w:val="Normal Indent"/>
    <w:basedOn w:val="a0"/>
    <w:qFormat/>
    <w:pPr>
      <w:ind w:left="840"/>
    </w:pPr>
    <w:rPr>
      <w:rFonts w:ascii="ＭＳ 明朝" w:hAnsi="ＭＳ 明朝"/>
      <w:szCs w:val="21"/>
    </w:rPr>
  </w:style>
  <w:style w:type="paragraph" w:styleId="ae">
    <w:name w:val="Body Text Indent"/>
    <w:basedOn w:val="a0"/>
    <w:pPr>
      <w:tabs>
        <w:tab w:val="left" w:pos="180"/>
      </w:tabs>
      <w:ind w:leftChars="342" w:left="718" w:firstLine="2"/>
    </w:pPr>
  </w:style>
  <w:style w:type="paragraph" w:styleId="af">
    <w:name w:val="annotation subject"/>
    <w:basedOn w:val="aa"/>
    <w:next w:val="aa"/>
    <w:link w:val="af0"/>
    <w:qFormat/>
    <w:rPr>
      <w:b/>
      <w:bCs/>
    </w:rPr>
  </w:style>
  <w:style w:type="paragraph" w:styleId="af1">
    <w:name w:val="Balloon Text"/>
    <w:basedOn w:val="a0"/>
    <w:semiHidden/>
    <w:qFormat/>
    <w:rPr>
      <w:rFonts w:ascii="Arial" w:eastAsia="ＭＳ ゴシック" w:hAnsi="Arial"/>
      <w:sz w:val="18"/>
      <w:szCs w:val="18"/>
    </w:rPr>
  </w:style>
  <w:style w:type="paragraph" w:styleId="af2">
    <w:name w:val="header"/>
    <w:basedOn w:val="a0"/>
    <w:link w:val="af3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footnote reference"/>
    <w:semiHidden/>
    <w:qFormat/>
    <w:rPr>
      <w:vertAlign w:val="superscript"/>
    </w:rPr>
  </w:style>
  <w:style w:type="character" w:styleId="af7">
    <w:name w:val="annotation reference"/>
    <w:basedOn w:val="a1"/>
    <w:rPr>
      <w:sz w:val="18"/>
      <w:szCs w:val="18"/>
    </w:rPr>
  </w:style>
  <w:style w:type="character" w:styleId="HTML">
    <w:name w:val="HTML Typewriter"/>
    <w:qFormat/>
    <w:rPr>
      <w:rFonts w:ascii="ＭＳ ゴシック" w:eastAsia="ＭＳ ゴシック" w:hAnsi="ＭＳ ゴシック" w:cs="ＭＳ ゴシック"/>
      <w:sz w:val="24"/>
      <w:szCs w:val="24"/>
    </w:rPr>
  </w:style>
  <w:style w:type="table" w:styleId="af8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2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d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qFormat/>
    <w:rPr>
      <w:sz w:val="24"/>
      <w:szCs w:val="24"/>
    </w:rPr>
  </w:style>
  <w:style w:type="character" w:customStyle="1" w:styleId="af3">
    <w:name w:val="ヘッダー (文字)"/>
    <w:link w:val="af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9">
    <w:name w:val="List Paragraph"/>
    <w:basedOn w:val="a0"/>
    <w:uiPriority w:val="34"/>
    <w:qFormat/>
    <w:pPr>
      <w:ind w:leftChars="400" w:left="840"/>
    </w:pPr>
  </w:style>
  <w:style w:type="character" w:customStyle="1" w:styleId="ab">
    <w:name w:val="コメント文字列 (文字)"/>
    <w:basedOn w:val="a1"/>
    <w:link w:val="aa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Pr>
      <w:b/>
      <w:bCs/>
      <w:kern w:val="2"/>
      <w:sz w:val="21"/>
      <w:szCs w:val="24"/>
    </w:rPr>
  </w:style>
  <w:style w:type="character" w:customStyle="1" w:styleId="a5">
    <w:name w:val="図表番号 (文字)"/>
    <w:basedOn w:val="a1"/>
    <w:link w:val="a4"/>
    <w:qFormat/>
    <w:locked/>
    <w:rPr>
      <w:b/>
      <w:bCs/>
      <w:kern w:val="2"/>
      <w:sz w:val="21"/>
      <w:szCs w:val="21"/>
    </w:rPr>
  </w:style>
  <w:style w:type="paragraph" w:customStyle="1" w:styleId="afa">
    <w:name w:val="本文４"/>
    <w:basedOn w:val="a7"/>
    <w:link w:val="afb"/>
    <w:uiPriority w:val="99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b">
    <w:name w:val="本文４ (文字)"/>
    <w:basedOn w:val="a1"/>
    <w:link w:val="afa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fc">
    <w:name w:val="新 (文字)"/>
    <w:basedOn w:val="a1"/>
    <w:link w:val="a"/>
    <w:locked/>
    <w:rsid w:val="0082551C"/>
  </w:style>
  <w:style w:type="paragraph" w:customStyle="1" w:styleId="a">
    <w:name w:val="新"/>
    <w:basedOn w:val="af9"/>
    <w:link w:val="afc"/>
    <w:qFormat/>
    <w:rsid w:val="0082551C"/>
    <w:pPr>
      <w:numPr>
        <w:numId w:val="3"/>
      </w:numPr>
      <w:adjustRightInd w:val="0"/>
      <w:spacing w:line="360" w:lineRule="atLeast"/>
      <w:ind w:leftChars="0" w:left="1276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24C97-703E-4ADA-8883-C850AA33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380</Words>
  <Characters>2171</Characters>
  <Application>Microsoft Office Word</Application>
  <DocSecurity>0</DocSecurity>
  <Lines>18</Lines>
  <Paragraphs>5</Paragraphs>
  <ScaleCrop>false</ScaleCrop>
  <Company>BSU金融・サービス事業部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49</cp:revision>
  <cp:lastPrinted>2020-08-28T00:38:00Z</cp:lastPrinted>
  <dcterms:created xsi:type="dcterms:W3CDTF">2020-06-05T06:33:00Z</dcterms:created>
  <dcterms:modified xsi:type="dcterms:W3CDTF">2021-07-30T06:13:00Z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